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BB05A" w14:textId="77777777" w:rsidR="000261EF" w:rsidRDefault="000261EF">
      <w:r>
        <w:t>Sehr geehrte(r) [Title] [Name],</w:t>
      </w:r>
      <w:bookmarkStart w:id="0" w:name="_GoBack"/>
      <w:bookmarkEnd w:id="0"/>
    </w:p>
    <w:p w14:paraId="1BB94065" w14:textId="77777777" w:rsidR="000261EF" w:rsidRDefault="000261EF"/>
    <w:p w14:paraId="2CE8120C" w14:textId="0C5B3130" w:rsidR="000261EF" w:rsidRDefault="005D3858">
      <w:ins w:id="1" w:author="Thomas Lehmann" w:date="2021-08-30T18:14:00Z">
        <w:r>
          <w:t>Das neue Semester steht</w:t>
        </w:r>
      </w:ins>
      <w:r w:rsidR="000261EF">
        <w:t xml:space="preserve"> vor der Tür</w:t>
      </w:r>
      <w:ins w:id="2" w:author="Thomas Lehmann" w:date="2021-08-30T18:14:00Z">
        <w:r>
          <w:t xml:space="preserve">. Deshalb möchten </w:t>
        </w:r>
      </w:ins>
      <w:r w:rsidR="000261EF">
        <w:t>wir Sie</w:t>
      </w:r>
      <w:r>
        <w:t xml:space="preserve"> </w:t>
      </w:r>
      <w:r w:rsidR="004A476F">
        <w:t xml:space="preserve">gerne </w:t>
      </w:r>
      <w:r>
        <w:t>erneut</w:t>
      </w:r>
      <w:r w:rsidR="000261EF">
        <w:t xml:space="preserve"> </w:t>
      </w:r>
      <w:ins w:id="3" w:author="Thomas Lehmann" w:date="2021-08-30T18:15:00Z">
        <w:r>
          <w:t xml:space="preserve">auf </w:t>
        </w:r>
      </w:ins>
      <w:ins w:id="4" w:author="Thomas Lehmann" w:date="2021-08-30T18:16:00Z">
        <w:r>
          <w:t xml:space="preserve">«Panopto», eine </w:t>
        </w:r>
      </w:ins>
      <w:ins w:id="5" w:author="Thomas Lehmann" w:date="2021-08-30T18:15:00Z">
        <w:r>
          <w:t>interessante Möglichkeit für die</w:t>
        </w:r>
      </w:ins>
      <w:r w:rsidR="000261EF">
        <w:t xml:space="preserve"> online-Lehre</w:t>
      </w:r>
      <w:ins w:id="6" w:author="Thomas Lehmann" w:date="2021-08-30T18:15:00Z">
        <w:r>
          <w:t xml:space="preserve"> aufmerksam machen</w:t>
        </w:r>
      </w:ins>
      <w:r w:rsidR="000261EF">
        <w:t xml:space="preserve">. Sie können </w:t>
      </w:r>
      <w:r w:rsidR="00DE4695">
        <w:t xml:space="preserve">damit </w:t>
      </w:r>
      <w:r w:rsidR="000261EF">
        <w:t xml:space="preserve">das Aufzeichnen und die in-Course-Diskussionen sehr einfach und übersichtlich gestalten, vorbereiten und auswerten. </w:t>
      </w:r>
      <w:r w:rsidR="004D4BC3">
        <w:t>Auch weitere Interaktionsmöglichkeiten wie Quiz während dem Kurs bietet Panopto seinen Nutzern.</w:t>
      </w:r>
    </w:p>
    <w:p w14:paraId="22B89A81" w14:textId="1F47BE0C" w:rsidR="004A476F" w:rsidRDefault="000261EF">
      <w:pPr>
        <w:rPr>
          <w:ins w:id="7" w:author="Thomas Lehmann" w:date="2021-08-31T09:27:00Z"/>
        </w:rPr>
      </w:pPr>
      <w:r>
        <w:t xml:space="preserve">Sie müssen ausserdem keinen Kanal mehr beantragen und können alle Videos direkt via Adam hochladen. Die Videos (live und voraufgezeichnet) können Sie von Zuhause aus oder auch im Hörsaal aufzeichnen. Dies </w:t>
      </w:r>
      <w:ins w:id="8" w:author="Thomas Lehmann" w:date="2021-08-31T09:27:00Z">
        <w:r w:rsidR="004A476F">
          <w:t>ist in einer Pandemiesituation zum Beispiel auch für Veranstaltungen geeignet, in d</w:t>
        </w:r>
      </w:ins>
      <w:ins w:id="9" w:author="Thomas Lehmann" w:date="2021-08-31T09:28:00Z">
        <w:r w:rsidR="004A476F">
          <w:t xml:space="preserve">er nicht alle Studierende in der Vorlesung präsent sein können. </w:t>
        </w:r>
      </w:ins>
    </w:p>
    <w:p w14:paraId="205FF3A7" w14:textId="77777777" w:rsidR="000261EF" w:rsidRDefault="000261EF"/>
    <w:p w14:paraId="1C13074A" w14:textId="459FA3D8" w:rsidR="000261EF" w:rsidRDefault="000261EF">
      <w:pPr>
        <w:rPr>
          <w:rFonts w:ascii="Calibri" w:eastAsia="Times New Roman" w:hAnsi="Calibri" w:cs="Calibri"/>
          <w:color w:val="000000"/>
          <w:lang w:eastAsia="de-DE"/>
        </w:rPr>
      </w:pPr>
      <w:r>
        <w:t xml:space="preserve">Zu Panopto und seinen Möglichkeiten haben wir Ihnen Videos bereitgestellt und einen übersichtlichen </w:t>
      </w:r>
      <w:hyperlink r:id="rId5" w:tgtFrame="_blank" w:history="1">
        <w:r w:rsidRPr="005623F2">
          <w:rPr>
            <w:rFonts w:ascii="Calibri" w:eastAsia="Times New Roman" w:hAnsi="Calibri" w:cs="Calibri"/>
            <w:lang w:eastAsia="de-DE"/>
          </w:rPr>
          <w:t>Tales-Kurs</w:t>
        </w:r>
      </w:hyperlink>
      <w:r w:rsidRPr="005623F2">
        <w:rPr>
          <w:rFonts w:ascii="Calibri" w:eastAsia="Times New Roman" w:hAnsi="Calibri" w:cs="Calibri"/>
          <w:u w:val="single"/>
          <w:lang w:eastAsia="de-DE"/>
        </w:rPr>
        <w:t xml:space="preserve"> </w:t>
      </w:r>
      <w:ins w:id="10" w:author="" w:date="2021-08-31T16:44:00Z">
        <w:r w:rsidR="00E31014">
          <w:rPr>
            <w:rFonts w:ascii="Calibri" w:eastAsia="Times New Roman" w:hAnsi="Calibri" w:cs="Calibri"/>
            <w:u w:val="single"/>
            <w:lang w:eastAsia="de-DE"/>
          </w:rPr>
          <w:t>(</w:t>
        </w:r>
        <w:r w:rsidR="00E31014">
          <w:rPr>
            <w:rFonts w:ascii="Calibri" w:eastAsia="Times New Roman" w:hAnsi="Calibri" w:cs="Calibri"/>
            <w:u w:val="single"/>
            <w:lang w:eastAsia="de-DE"/>
          </w:rPr>
          <w:fldChar w:fldCharType="begin"/>
        </w:r>
        <w:r w:rsidR="00E31014">
          <w:rPr>
            <w:rFonts w:ascii="Calibri" w:eastAsia="Times New Roman" w:hAnsi="Calibri" w:cs="Calibri"/>
            <w:u w:val="single"/>
            <w:lang w:eastAsia="de-DE"/>
          </w:rPr>
          <w:instrText xml:space="preserve"> HYPERLINK "</w:instrText>
        </w:r>
        <w:r w:rsidR="00E31014" w:rsidRPr="00E31014">
          <w:rPr>
            <w:rFonts w:ascii="Calibri" w:eastAsia="Times New Roman" w:hAnsi="Calibri" w:cs="Calibri"/>
            <w:u w:val="single"/>
            <w:lang w:eastAsia="de-DE"/>
          </w:rPr>
          <w:instrText>https://tales.nmc.unibas.ch/de/panopto-anleitung-zur-installation-und-verwendung-21/</w:instrText>
        </w:r>
        <w:r w:rsidR="00E31014">
          <w:rPr>
            <w:rFonts w:ascii="Calibri" w:eastAsia="Times New Roman" w:hAnsi="Calibri" w:cs="Calibri"/>
            <w:u w:val="single"/>
            <w:lang w:eastAsia="de-DE"/>
          </w:rPr>
          <w:instrText xml:space="preserve">" </w:instrText>
        </w:r>
        <w:r w:rsidR="00E31014">
          <w:rPr>
            <w:rFonts w:ascii="Calibri" w:eastAsia="Times New Roman" w:hAnsi="Calibri" w:cs="Calibri"/>
            <w:u w:val="single"/>
            <w:lang w:eastAsia="de-DE"/>
          </w:rPr>
          <w:fldChar w:fldCharType="separate"/>
        </w:r>
        <w:r w:rsidR="00E31014" w:rsidRPr="00ED316D">
          <w:rPr>
            <w:rStyle w:val="Hyperlink"/>
            <w:rFonts w:ascii="Calibri" w:eastAsia="Times New Roman" w:hAnsi="Calibri" w:cs="Calibri"/>
            <w:lang w:eastAsia="de-DE"/>
          </w:rPr>
          <w:t>https://tales.nmc.unibas.ch/de/panopto-anleitung-zur-installation-und-verwendung-21/</w:t>
        </w:r>
        <w:r w:rsidR="00E31014">
          <w:rPr>
            <w:rFonts w:ascii="Calibri" w:eastAsia="Times New Roman" w:hAnsi="Calibri" w:cs="Calibri"/>
            <w:u w:val="single"/>
            <w:lang w:eastAsia="de-DE"/>
          </w:rPr>
          <w:fldChar w:fldCharType="end"/>
        </w:r>
        <w:r w:rsidR="00E31014">
          <w:rPr>
            <w:rFonts w:ascii="Calibri" w:eastAsia="Times New Roman" w:hAnsi="Calibri" w:cs="Calibri"/>
            <w:u w:val="single"/>
            <w:lang w:eastAsia="de-DE"/>
          </w:rPr>
          <w:t xml:space="preserve">) </w:t>
        </w:r>
      </w:ins>
      <w:r>
        <w:rPr>
          <w:rFonts w:ascii="Calibri" w:eastAsia="Times New Roman" w:hAnsi="Calibri" w:cs="Calibri"/>
          <w:color w:val="000000" w:themeColor="text1"/>
          <w:lang w:eastAsia="de-DE"/>
        </w:rPr>
        <w:t xml:space="preserve">zusammengestellt. </w:t>
      </w:r>
      <w:r>
        <w:rPr>
          <w:rFonts w:ascii="Calibri" w:eastAsia="Times New Roman" w:hAnsi="Calibri" w:cs="Calibri"/>
          <w:color w:val="000000"/>
          <w:lang w:eastAsia="de-DE"/>
        </w:rPr>
        <w:t xml:space="preserve">Bei Schwierigkeiten </w:t>
      </w:r>
      <w:r w:rsidRPr="00DA7341">
        <w:rPr>
          <w:rFonts w:ascii="Calibri" w:eastAsia="Times New Roman" w:hAnsi="Calibri" w:cs="Calibri"/>
          <w:color w:val="000000"/>
          <w:lang w:eastAsia="de-DE"/>
        </w:rPr>
        <w:t>unterstützen wir Sie sehr gerne, wenden Sie sich mit Fragen bitte an</w:t>
      </w:r>
      <w:r w:rsidRPr="001D19FE">
        <w:rPr>
          <w:rFonts w:ascii="Calibri" w:eastAsia="Times New Roman" w:hAnsi="Calibri" w:cs="Calibri"/>
          <w:color w:val="000000"/>
          <w:lang w:eastAsia="de-DE"/>
        </w:rPr>
        <w:t> </w:t>
      </w:r>
      <w:r w:rsidRPr="00DA7341">
        <w:rPr>
          <w:rFonts w:ascii="Calibri" w:eastAsia="Times New Roman" w:hAnsi="Calibri" w:cs="Calibri"/>
          <w:b/>
          <w:bCs/>
          <w:color w:val="000000"/>
          <w:lang w:eastAsia="de-DE"/>
        </w:rPr>
        <w:t>support-its@unibas.ch</w:t>
      </w:r>
      <w:r w:rsidRPr="001D19FE">
        <w:rPr>
          <w:rFonts w:ascii="Calibri" w:eastAsia="Times New Roman" w:hAnsi="Calibri" w:cs="Calibri"/>
          <w:bCs/>
          <w:color w:val="000000"/>
          <w:lang w:eastAsia="de-DE"/>
        </w:rPr>
        <w:t>.</w:t>
      </w:r>
      <w:r w:rsidRPr="001D19FE">
        <w:rPr>
          <w:rFonts w:ascii="Calibri" w:eastAsia="Times New Roman" w:hAnsi="Calibri" w:cs="Calibri"/>
          <w:color w:val="000000"/>
          <w:lang w:eastAsia="de-DE"/>
        </w:rPr>
        <w:t> </w:t>
      </w:r>
    </w:p>
    <w:p w14:paraId="210B6F83" w14:textId="1F608FCE" w:rsidR="000261EF" w:rsidRDefault="000261EF">
      <w:pPr>
        <w:rPr>
          <w:ins w:id="11" w:author="Thomas Lehmann" w:date="2021-08-31T09:30:00Z"/>
          <w:color w:val="000000" w:themeColor="text1"/>
        </w:rPr>
      </w:pPr>
    </w:p>
    <w:p w14:paraId="56798D7A" w14:textId="75E3BF2F" w:rsidR="004A476F" w:rsidRDefault="004A476F">
      <w:pPr>
        <w:rPr>
          <w:ins w:id="12" w:author="Thomas Lehmann" w:date="2021-08-31T09:30:00Z"/>
          <w:color w:val="000000" w:themeColor="text1"/>
        </w:rPr>
      </w:pPr>
      <w:ins w:id="13" w:author="Thomas Lehmann" w:date="2021-08-31T09:30:00Z">
        <w:r>
          <w:rPr>
            <w:color w:val="000000" w:themeColor="text1"/>
          </w:rPr>
          <w:t xml:space="preserve">Dies sind die wichtigsten Vorteile, die Panopto für Sie und Ihr Publikum bietet: </w:t>
        </w:r>
      </w:ins>
    </w:p>
    <w:p w14:paraId="3D2A59E6" w14:textId="1CC78EB8" w:rsidR="004A476F" w:rsidRDefault="004A476F">
      <w:pPr>
        <w:rPr>
          <w:ins w:id="14" w:author="Thomas Lehmann" w:date="2021-08-31T09:30:00Z"/>
          <w:color w:val="000000" w:themeColor="text1"/>
        </w:rPr>
      </w:pPr>
    </w:p>
    <w:p w14:paraId="2EBAEB3B" w14:textId="7A21F769" w:rsidR="004A476F" w:rsidRDefault="004A476F">
      <w:pPr>
        <w:rPr>
          <w:color w:val="000000" w:themeColor="text1"/>
        </w:rPr>
      </w:pPr>
      <w:ins w:id="15" w:author="Thomas Lehmann" w:date="2021-08-31T09:30:00Z">
        <w:r>
          <w:rPr>
            <w:color w:val="000000" w:themeColor="text1"/>
          </w:rPr>
          <w:t>Für Sie</w:t>
        </w:r>
      </w:ins>
      <w:ins w:id="16" w:author="Thomas Lehmann" w:date="2021-08-31T09:31:00Z">
        <w:r>
          <w:rPr>
            <w:color w:val="000000" w:themeColor="text1"/>
          </w:rPr>
          <w:t xml:space="preserve"> erlaubt Panopto</w:t>
        </w:r>
      </w:ins>
      <w:ins w:id="17" w:author="Thomas Lehmann" w:date="2021-08-31T09:30:00Z">
        <w:r>
          <w:rPr>
            <w:color w:val="000000" w:themeColor="text1"/>
          </w:rPr>
          <w:t>:</w:t>
        </w:r>
      </w:ins>
    </w:p>
    <w:p w14:paraId="7761D9F2" w14:textId="77777777" w:rsidR="000261EF" w:rsidRPr="00DA7341" w:rsidRDefault="000261EF" w:rsidP="000261EF">
      <w:pPr>
        <w:numPr>
          <w:ilvl w:val="0"/>
          <w:numId w:val="1"/>
        </w:numPr>
        <w:spacing w:before="100" w:beforeAutospacing="1" w:after="100" w:afterAutospacing="1"/>
        <w:rPr>
          <w:rFonts w:ascii="Tahoma" w:eastAsia="Times New Roman" w:hAnsi="Tahoma" w:cs="Tahoma"/>
          <w:color w:val="212121"/>
          <w:lang w:eastAsia="de-DE"/>
        </w:rPr>
      </w:pPr>
      <w:r w:rsidRPr="00DA7341">
        <w:rPr>
          <w:rFonts w:ascii="Calibri" w:eastAsia="Times New Roman" w:hAnsi="Calibri" w:cs="Calibri"/>
          <w:color w:val="212121"/>
          <w:lang w:eastAsia="de-DE"/>
        </w:rPr>
        <w:t>Vorlesungen – inklusive Folien – zu Hause oder im Hörsaal mittels Laptop aufzuzeichnen.</w:t>
      </w:r>
    </w:p>
    <w:p w14:paraId="7FF31D29" w14:textId="68712E1B" w:rsidR="000261EF" w:rsidRPr="00DA7341" w:rsidRDefault="000261EF" w:rsidP="000261EF">
      <w:pPr>
        <w:numPr>
          <w:ilvl w:val="0"/>
          <w:numId w:val="1"/>
        </w:numPr>
        <w:spacing w:before="100" w:beforeAutospacing="1" w:after="100" w:afterAutospacing="1"/>
        <w:rPr>
          <w:rFonts w:ascii="Tahoma" w:eastAsia="Times New Roman" w:hAnsi="Tahoma" w:cs="Tahoma"/>
          <w:color w:val="212121"/>
          <w:lang w:eastAsia="de-DE"/>
        </w:rPr>
      </w:pPr>
      <w:r w:rsidRPr="00DA7341">
        <w:rPr>
          <w:rFonts w:ascii="Calibri" w:eastAsia="Times New Roman" w:hAnsi="Calibri" w:cs="Calibri"/>
          <w:color w:val="212121"/>
          <w:lang w:eastAsia="de-DE"/>
        </w:rPr>
        <w:t xml:space="preserve">diese Aufzeichnungen auf sehr einfache Art zu schneiden und mit den Studierenden zu teilen, ohne einen </w:t>
      </w:r>
      <w:proofErr w:type="spellStart"/>
      <w:ins w:id="18" w:author="Thomas Lehmann" w:date="2021-08-31T09:31:00Z">
        <w:r w:rsidR="004A476F" w:rsidRPr="00DA7341">
          <w:rPr>
            <w:rFonts w:ascii="Calibri" w:eastAsia="Times New Roman" w:hAnsi="Calibri" w:cs="Calibri"/>
            <w:color w:val="212121"/>
            <w:lang w:eastAsia="de-DE"/>
          </w:rPr>
          <w:t>SWITCH</w:t>
        </w:r>
        <w:r w:rsidR="004A476F">
          <w:rPr>
            <w:rFonts w:ascii="Calibri" w:eastAsia="Times New Roman" w:hAnsi="Calibri" w:cs="Calibri"/>
            <w:color w:val="212121"/>
            <w:lang w:eastAsia="de-DE"/>
          </w:rPr>
          <w:t>t</w:t>
        </w:r>
        <w:r w:rsidR="004A476F" w:rsidRPr="00DA7341">
          <w:rPr>
            <w:rFonts w:ascii="Calibri" w:eastAsia="Times New Roman" w:hAnsi="Calibri" w:cs="Calibri"/>
            <w:color w:val="212121"/>
            <w:lang w:eastAsia="de-DE"/>
          </w:rPr>
          <w:t>ube</w:t>
        </w:r>
      </w:ins>
      <w:proofErr w:type="spellEnd"/>
      <w:r w:rsidRPr="00DA7341">
        <w:rPr>
          <w:rFonts w:ascii="Calibri" w:eastAsia="Times New Roman" w:hAnsi="Calibri" w:cs="Calibri"/>
          <w:color w:val="212121"/>
          <w:lang w:eastAsia="de-DE"/>
        </w:rPr>
        <w:t>-Kanal beantragen zu müssen.</w:t>
      </w:r>
    </w:p>
    <w:p w14:paraId="2CB29EAA" w14:textId="77777777" w:rsidR="000261EF" w:rsidRPr="00DA7341" w:rsidRDefault="000261EF" w:rsidP="000261EF">
      <w:pPr>
        <w:numPr>
          <w:ilvl w:val="0"/>
          <w:numId w:val="1"/>
        </w:numPr>
        <w:spacing w:before="100" w:beforeAutospacing="1" w:after="100" w:afterAutospacing="1"/>
        <w:rPr>
          <w:rFonts w:ascii="Tahoma" w:eastAsia="Times New Roman" w:hAnsi="Tahoma" w:cs="Tahoma"/>
          <w:color w:val="212121"/>
          <w:lang w:eastAsia="de-DE"/>
        </w:rPr>
      </w:pPr>
      <w:r w:rsidRPr="00DA7341">
        <w:rPr>
          <w:rFonts w:ascii="Calibri" w:eastAsia="Times New Roman" w:hAnsi="Calibri" w:cs="Calibri"/>
          <w:color w:val="212121"/>
          <w:lang w:eastAsia="de-DE"/>
        </w:rPr>
        <w:t>sogenannte Webcasts durchzuführen: Live-Streamings, die Sie vorbereiten, planen und zu denen Sie Ihr Publikum per Link einladen.</w:t>
      </w:r>
    </w:p>
    <w:p w14:paraId="5B7DA178" w14:textId="77777777" w:rsidR="000261EF" w:rsidRPr="00DA7341" w:rsidRDefault="000261EF" w:rsidP="000261EF">
      <w:pPr>
        <w:numPr>
          <w:ilvl w:val="0"/>
          <w:numId w:val="1"/>
        </w:numPr>
        <w:spacing w:before="100" w:beforeAutospacing="1" w:after="100" w:afterAutospacing="1"/>
        <w:rPr>
          <w:rFonts w:ascii="Tahoma" w:eastAsia="Times New Roman" w:hAnsi="Tahoma" w:cs="Tahoma"/>
          <w:color w:val="212121"/>
          <w:lang w:eastAsia="de-DE"/>
        </w:rPr>
      </w:pPr>
      <w:r w:rsidRPr="00DA7341">
        <w:rPr>
          <w:rFonts w:ascii="Calibri" w:eastAsia="Times New Roman" w:hAnsi="Calibri" w:cs="Calibri"/>
          <w:color w:val="212121"/>
          <w:lang w:eastAsia="de-DE"/>
        </w:rPr>
        <w:t>verschiedene Interaktionsmöglichkeiten wie Chat oder Diskussionen einzurichten. </w:t>
      </w:r>
    </w:p>
    <w:p w14:paraId="7DA85DE5" w14:textId="77777777" w:rsidR="000261EF" w:rsidRPr="00DA7341" w:rsidRDefault="000261EF" w:rsidP="000261EF">
      <w:pPr>
        <w:rPr>
          <w:rFonts w:ascii="Tahoma" w:eastAsia="Times New Roman" w:hAnsi="Tahoma" w:cs="Tahoma"/>
          <w:color w:val="212121"/>
          <w:lang w:eastAsia="de-DE"/>
        </w:rPr>
      </w:pPr>
    </w:p>
    <w:p w14:paraId="3F270A36" w14:textId="77777777" w:rsidR="000261EF" w:rsidRPr="00DA7341" w:rsidRDefault="000261EF" w:rsidP="000261EF">
      <w:pPr>
        <w:rPr>
          <w:rFonts w:ascii="Times New Roman" w:eastAsia="Times New Roman" w:hAnsi="Times New Roman" w:cs="Times New Roman"/>
          <w:lang w:eastAsia="de-DE"/>
        </w:rPr>
      </w:pPr>
      <w:r w:rsidRPr="00DA7341">
        <w:rPr>
          <w:rFonts w:ascii="Calibri" w:eastAsia="Times New Roman" w:hAnsi="Calibri" w:cs="Calibri"/>
          <w:color w:val="000000"/>
          <w:spacing w:val="5"/>
          <w:lang w:eastAsia="de-DE"/>
        </w:rPr>
        <w:t>Ihrem Publikum erlaubt Panopto:</w:t>
      </w:r>
      <w:r w:rsidRPr="00DA7341">
        <w:rPr>
          <w:rFonts w:ascii="Calibri" w:eastAsia="Times New Roman" w:hAnsi="Calibri" w:cs="Calibri"/>
          <w:color w:val="000000"/>
          <w:spacing w:val="5"/>
          <w:lang w:eastAsia="de-DE"/>
        </w:rPr>
        <w:br/>
      </w:r>
    </w:p>
    <w:p w14:paraId="57BF825F" w14:textId="726AE795" w:rsidR="000261EF" w:rsidRPr="00DA7341" w:rsidRDefault="000261EF" w:rsidP="000261EF">
      <w:pPr>
        <w:numPr>
          <w:ilvl w:val="0"/>
          <w:numId w:val="2"/>
        </w:numPr>
        <w:spacing w:before="100" w:beforeAutospacing="1" w:after="100" w:afterAutospacing="1"/>
        <w:rPr>
          <w:rFonts w:ascii="Tahoma" w:eastAsia="Times New Roman" w:hAnsi="Tahoma" w:cs="Tahoma"/>
          <w:color w:val="212121"/>
          <w:lang w:eastAsia="de-DE"/>
        </w:rPr>
      </w:pPr>
      <w:r w:rsidRPr="00DA7341">
        <w:rPr>
          <w:rFonts w:ascii="Calibri" w:eastAsia="Times New Roman" w:hAnsi="Calibri" w:cs="Calibri"/>
          <w:color w:val="212529"/>
          <w:lang w:eastAsia="de-DE"/>
        </w:rPr>
        <w:t>Vorlesungen zu verfolgen</w:t>
      </w:r>
      <w:ins w:id="19" w:author="Thomas Lehmann" w:date="2021-08-31T09:31:00Z">
        <w:r w:rsidR="004A476F">
          <w:rPr>
            <w:rFonts w:ascii="Calibri" w:eastAsia="Times New Roman" w:hAnsi="Calibri" w:cs="Calibri"/>
            <w:color w:val="212529"/>
            <w:lang w:eastAsia="de-DE"/>
          </w:rPr>
          <w:t xml:space="preserve">, auch wenn </w:t>
        </w:r>
      </w:ins>
      <w:ins w:id="20" w:author="Thomas Lehmann" w:date="2021-08-31T09:32:00Z">
        <w:r w:rsidR="004A476F">
          <w:rPr>
            <w:rFonts w:ascii="Calibri" w:eastAsia="Times New Roman" w:hAnsi="Calibri" w:cs="Calibri"/>
            <w:color w:val="212529"/>
            <w:lang w:eastAsia="de-DE"/>
          </w:rPr>
          <w:t>das Publikum nicht anwesend sein kann</w:t>
        </w:r>
      </w:ins>
      <w:r w:rsidRPr="00DA7341">
        <w:rPr>
          <w:rFonts w:ascii="Calibri" w:eastAsia="Times New Roman" w:hAnsi="Calibri" w:cs="Calibri"/>
          <w:color w:val="212529"/>
          <w:lang w:eastAsia="de-DE"/>
        </w:rPr>
        <w:t>.</w:t>
      </w:r>
    </w:p>
    <w:p w14:paraId="68F95EA9" w14:textId="77777777" w:rsidR="000261EF" w:rsidRPr="00DA7341" w:rsidRDefault="000261EF" w:rsidP="000261EF">
      <w:pPr>
        <w:numPr>
          <w:ilvl w:val="0"/>
          <w:numId w:val="2"/>
        </w:numPr>
        <w:spacing w:before="100" w:beforeAutospacing="1" w:after="100" w:afterAutospacing="1"/>
        <w:rPr>
          <w:rFonts w:ascii="Tahoma" w:eastAsia="Times New Roman" w:hAnsi="Tahoma" w:cs="Tahoma"/>
          <w:color w:val="212121"/>
          <w:lang w:eastAsia="de-DE"/>
        </w:rPr>
      </w:pPr>
      <w:r w:rsidRPr="00DA7341">
        <w:rPr>
          <w:rFonts w:ascii="Calibri" w:eastAsia="Times New Roman" w:hAnsi="Calibri" w:cs="Calibri"/>
          <w:color w:val="212529"/>
          <w:lang w:eastAsia="de-DE"/>
        </w:rPr>
        <w:t>gegebenenfalls zwischen der Ansicht der sprechenden Person und den Folien selbständig hin- und herzuwechseln.</w:t>
      </w:r>
    </w:p>
    <w:p w14:paraId="41B165AB" w14:textId="66F5E1C0" w:rsidR="000261EF" w:rsidRPr="005623F2" w:rsidRDefault="000261EF" w:rsidP="000261EF">
      <w:pPr>
        <w:numPr>
          <w:ilvl w:val="0"/>
          <w:numId w:val="2"/>
        </w:numPr>
        <w:spacing w:before="100" w:beforeAutospacing="1" w:after="100" w:afterAutospacing="1"/>
        <w:rPr>
          <w:ins w:id="21" w:author="Thomas Lehmann" w:date="2021-08-31T09:32:00Z"/>
          <w:rFonts w:ascii="Tahoma" w:eastAsia="Times New Roman" w:hAnsi="Tahoma" w:cs="Tahoma"/>
          <w:color w:val="212121"/>
          <w:lang w:eastAsia="de-DE"/>
        </w:rPr>
      </w:pPr>
      <w:r w:rsidRPr="00DA7341">
        <w:rPr>
          <w:rFonts w:ascii="Calibri" w:eastAsia="Times New Roman" w:hAnsi="Calibri" w:cs="Calibri"/>
          <w:color w:val="212529"/>
          <w:lang w:eastAsia="de-DE"/>
        </w:rPr>
        <w:t>sich Notizen zu den Vorlesungen zu machen und allenfalls andere Interaktionsmöglichkeiten zu nutzen.</w:t>
      </w:r>
    </w:p>
    <w:p w14:paraId="01E267AF" w14:textId="691613F0" w:rsidR="004A476F" w:rsidRPr="00DA7341" w:rsidRDefault="004A476F" w:rsidP="000261EF">
      <w:pPr>
        <w:numPr>
          <w:ilvl w:val="0"/>
          <w:numId w:val="2"/>
        </w:numPr>
        <w:spacing w:before="100" w:beforeAutospacing="1" w:after="100" w:afterAutospacing="1"/>
        <w:rPr>
          <w:rFonts w:ascii="Tahoma" w:eastAsia="Times New Roman" w:hAnsi="Tahoma" w:cs="Tahoma"/>
          <w:color w:val="212121"/>
          <w:lang w:eastAsia="de-DE"/>
        </w:rPr>
      </w:pPr>
      <w:ins w:id="22" w:author="Thomas Lehmann" w:date="2021-08-31T09:32:00Z">
        <w:r>
          <w:rPr>
            <w:rFonts w:ascii="Calibri" w:eastAsia="Times New Roman" w:hAnsi="Calibri" w:cs="Calibri"/>
            <w:color w:val="212529"/>
            <w:lang w:eastAsia="de-DE"/>
          </w:rPr>
          <w:t>Vorlesungen vor- oder nachzubereiten</w:t>
        </w:r>
      </w:ins>
    </w:p>
    <w:p w14:paraId="4D9616A7" w14:textId="77777777" w:rsidR="000261EF" w:rsidRDefault="000261EF"/>
    <w:sectPr w:rsidR="000261EF" w:rsidSect="0059664B">
      <w:pgSz w:w="11900" w:h="16840"/>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73EC" w16cex:dateUtc="2021-08-31T07:25:00Z"/>
  <w16cex:commentExtensible w16cex:durableId="24D87454" w16cex:dateUtc="2021-08-31T07:26:00Z"/>
  <w16cex:commentExtensible w16cex:durableId="24D874CA" w16cex:dateUtc="2021-08-31T07:2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66D4E"/>
    <w:multiLevelType w:val="multilevel"/>
    <w:tmpl w:val="1BB4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43326B"/>
    <w:multiLevelType w:val="multilevel"/>
    <w:tmpl w:val="D518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ehmann">
    <w15:presenceInfo w15:providerId="None" w15:userId="Thomas Leh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EF"/>
    <w:rsid w:val="000261EF"/>
    <w:rsid w:val="004A476F"/>
    <w:rsid w:val="004D4BC3"/>
    <w:rsid w:val="005553D8"/>
    <w:rsid w:val="005623F2"/>
    <w:rsid w:val="0059664B"/>
    <w:rsid w:val="005D3858"/>
    <w:rsid w:val="008E117E"/>
    <w:rsid w:val="00CB3CE1"/>
    <w:rsid w:val="00DE4695"/>
    <w:rsid w:val="00E310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D73CDA7"/>
  <w15:chartTrackingRefBased/>
  <w15:docId w15:val="{51823B6C-092B-7245-AE78-C341EB12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A476F"/>
    <w:rPr>
      <w:sz w:val="16"/>
      <w:szCs w:val="16"/>
    </w:rPr>
  </w:style>
  <w:style w:type="paragraph" w:styleId="Kommentartext">
    <w:name w:val="annotation text"/>
    <w:basedOn w:val="Standard"/>
    <w:link w:val="KommentartextZchn"/>
    <w:uiPriority w:val="99"/>
    <w:semiHidden/>
    <w:unhideWhenUsed/>
    <w:rsid w:val="004A476F"/>
    <w:rPr>
      <w:sz w:val="20"/>
      <w:szCs w:val="20"/>
    </w:rPr>
  </w:style>
  <w:style w:type="character" w:customStyle="1" w:styleId="KommentartextZchn">
    <w:name w:val="Kommentartext Zchn"/>
    <w:basedOn w:val="Absatz-Standardschriftart"/>
    <w:link w:val="Kommentartext"/>
    <w:uiPriority w:val="99"/>
    <w:semiHidden/>
    <w:rsid w:val="004A476F"/>
    <w:rPr>
      <w:sz w:val="20"/>
      <w:szCs w:val="20"/>
    </w:rPr>
  </w:style>
  <w:style w:type="paragraph" w:styleId="Kommentarthema">
    <w:name w:val="annotation subject"/>
    <w:basedOn w:val="Kommentartext"/>
    <w:next w:val="Kommentartext"/>
    <w:link w:val="KommentarthemaZchn"/>
    <w:uiPriority w:val="99"/>
    <w:semiHidden/>
    <w:unhideWhenUsed/>
    <w:rsid w:val="004A476F"/>
    <w:rPr>
      <w:b/>
      <w:bCs/>
    </w:rPr>
  </w:style>
  <w:style w:type="character" w:customStyle="1" w:styleId="KommentarthemaZchn">
    <w:name w:val="Kommentarthema Zchn"/>
    <w:basedOn w:val="KommentartextZchn"/>
    <w:link w:val="Kommentarthema"/>
    <w:uiPriority w:val="99"/>
    <w:semiHidden/>
    <w:rsid w:val="004A476F"/>
    <w:rPr>
      <w:b/>
      <w:bCs/>
      <w:sz w:val="20"/>
      <w:szCs w:val="20"/>
    </w:rPr>
  </w:style>
  <w:style w:type="paragraph" w:styleId="Sprechblasentext">
    <w:name w:val="Balloon Text"/>
    <w:basedOn w:val="Standard"/>
    <w:link w:val="SprechblasentextZchn"/>
    <w:uiPriority w:val="99"/>
    <w:semiHidden/>
    <w:unhideWhenUsed/>
    <w:rsid w:val="00E31014"/>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31014"/>
    <w:rPr>
      <w:rFonts w:ascii="Times New Roman" w:hAnsi="Times New Roman" w:cs="Times New Roman"/>
      <w:sz w:val="18"/>
      <w:szCs w:val="18"/>
    </w:rPr>
  </w:style>
  <w:style w:type="character" w:styleId="Hyperlink">
    <w:name w:val="Hyperlink"/>
    <w:basedOn w:val="Absatz-Standardschriftart"/>
    <w:uiPriority w:val="99"/>
    <w:unhideWhenUsed/>
    <w:rsid w:val="00E31014"/>
    <w:rPr>
      <w:color w:val="0563C1" w:themeColor="hyperlink"/>
      <w:u w:val="single"/>
    </w:rPr>
  </w:style>
  <w:style w:type="character" w:styleId="NichtaufgelsteErwhnung">
    <w:name w:val="Unresolved Mention"/>
    <w:basedOn w:val="Absatz-Standardschriftart"/>
    <w:uiPriority w:val="99"/>
    <w:semiHidden/>
    <w:unhideWhenUsed/>
    <w:rsid w:val="00E31014"/>
    <w:rPr>
      <w:color w:val="605E5C"/>
      <w:shd w:val="clear" w:color="auto" w:fill="E1DFDD"/>
    </w:rPr>
  </w:style>
  <w:style w:type="paragraph" w:styleId="berarbeitung">
    <w:name w:val="Revision"/>
    <w:hidden/>
    <w:uiPriority w:val="99"/>
    <w:semiHidden/>
    <w:rsid w:val="0056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8/08/relationships/commentsExtensible" Target="commentsExtensible.xml"/><Relationship Id="rId5" Type="http://schemas.openxmlformats.org/officeDocument/2006/relationships/hyperlink" Target="https://tales.nmc.unibas.ch/de/panopto-anleitung-zur-installation-und-verwendung-21/"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Lehmann</dc:creator>
  <cp:keywords/>
  <dc:description/>
  <cp:lastModifiedBy/>
  <cp:revision>5</cp:revision>
  <dcterms:created xsi:type="dcterms:W3CDTF">2021-08-30T16:16:00Z</dcterms:created>
  <dcterms:modified xsi:type="dcterms:W3CDTF">2021-09-07T06:58:00Z</dcterms:modified>
</cp:coreProperties>
</file>